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01099" w14:textId="574E1D37" w:rsidR="00E36185" w:rsidRPr="00472070" w:rsidRDefault="00E53A67" w:rsidP="00E3618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72070">
        <w:rPr>
          <w:rFonts w:ascii="Times New Roman" w:hAnsi="Times New Roman" w:cs="Times New Roman"/>
          <w:sz w:val="24"/>
          <w:szCs w:val="24"/>
        </w:rPr>
        <w:t>Первому зам</w:t>
      </w:r>
      <w:r w:rsidR="00450F89" w:rsidRPr="00472070">
        <w:rPr>
          <w:rFonts w:ascii="Times New Roman" w:hAnsi="Times New Roman" w:cs="Times New Roman"/>
          <w:sz w:val="24"/>
          <w:szCs w:val="24"/>
        </w:rPr>
        <w:t>естителю</w:t>
      </w:r>
      <w:r w:rsidRPr="00472070">
        <w:rPr>
          <w:rFonts w:ascii="Times New Roman" w:hAnsi="Times New Roman" w:cs="Times New Roman"/>
          <w:sz w:val="24"/>
          <w:szCs w:val="24"/>
        </w:rPr>
        <w:t xml:space="preserve"> ген</w:t>
      </w:r>
      <w:r w:rsidR="00450F89" w:rsidRPr="00472070">
        <w:rPr>
          <w:rFonts w:ascii="Times New Roman" w:hAnsi="Times New Roman" w:cs="Times New Roman"/>
          <w:sz w:val="24"/>
          <w:szCs w:val="24"/>
        </w:rPr>
        <w:t>ерального</w:t>
      </w:r>
      <w:r w:rsidR="00E36185" w:rsidRPr="00472070">
        <w:rPr>
          <w:rFonts w:ascii="Times New Roman" w:hAnsi="Times New Roman" w:cs="Times New Roman"/>
          <w:sz w:val="24"/>
          <w:szCs w:val="24"/>
        </w:rPr>
        <w:t xml:space="preserve"> </w:t>
      </w:r>
      <w:r w:rsidR="00450F89" w:rsidRPr="00472070">
        <w:rPr>
          <w:rFonts w:ascii="Times New Roman" w:hAnsi="Times New Roman" w:cs="Times New Roman"/>
          <w:sz w:val="24"/>
          <w:szCs w:val="24"/>
        </w:rPr>
        <w:t>д</w:t>
      </w:r>
      <w:r w:rsidR="00E36185" w:rsidRPr="00472070">
        <w:rPr>
          <w:rFonts w:ascii="Times New Roman" w:hAnsi="Times New Roman" w:cs="Times New Roman"/>
          <w:sz w:val="24"/>
          <w:szCs w:val="24"/>
        </w:rPr>
        <w:t>иректор</w:t>
      </w:r>
      <w:r w:rsidRPr="00472070">
        <w:rPr>
          <w:rFonts w:ascii="Times New Roman" w:hAnsi="Times New Roman" w:cs="Times New Roman"/>
          <w:sz w:val="24"/>
          <w:szCs w:val="24"/>
        </w:rPr>
        <w:t>а</w:t>
      </w:r>
      <w:r w:rsidR="00450F89" w:rsidRPr="00472070"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0E09867E" w14:textId="41E0DB2D" w:rsidR="00E53A67" w:rsidRPr="00472070" w:rsidRDefault="00450F89" w:rsidP="00E3618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72070">
        <w:rPr>
          <w:rFonts w:ascii="Times New Roman" w:hAnsi="Times New Roman" w:cs="Times New Roman"/>
          <w:sz w:val="24"/>
          <w:szCs w:val="24"/>
        </w:rPr>
        <w:t>заместителю</w:t>
      </w:r>
      <w:bookmarkStart w:id="0" w:name="_GoBack"/>
      <w:del w:id="1" w:author="Долгушева Юлия Александровна" w:date="2025-09-08T15:45:00Z">
        <w:r w:rsidRPr="00472070" w:rsidDel="00472070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bookmarkEnd w:id="0"/>
      <w:r w:rsidR="00E53A67" w:rsidRPr="00472070">
        <w:rPr>
          <w:rFonts w:ascii="Times New Roman" w:hAnsi="Times New Roman" w:cs="Times New Roman"/>
          <w:sz w:val="24"/>
          <w:szCs w:val="24"/>
        </w:rPr>
        <w:t xml:space="preserve"> ген</w:t>
      </w:r>
      <w:r w:rsidRPr="00472070">
        <w:rPr>
          <w:rFonts w:ascii="Times New Roman" w:hAnsi="Times New Roman" w:cs="Times New Roman"/>
          <w:sz w:val="24"/>
          <w:szCs w:val="24"/>
        </w:rPr>
        <w:t>ерального</w:t>
      </w:r>
      <w:r w:rsidR="00E53A67" w:rsidRPr="00472070">
        <w:rPr>
          <w:rFonts w:ascii="Times New Roman" w:hAnsi="Times New Roman" w:cs="Times New Roman"/>
          <w:sz w:val="24"/>
          <w:szCs w:val="24"/>
        </w:rPr>
        <w:t xml:space="preserve"> директора по научной работе</w:t>
      </w:r>
    </w:p>
    <w:p w14:paraId="1E793923" w14:textId="05DB38C6" w:rsidR="00E36185" w:rsidRPr="00472070" w:rsidRDefault="00E36185" w:rsidP="00E3618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72070">
        <w:rPr>
          <w:rFonts w:ascii="Times New Roman" w:hAnsi="Times New Roman" w:cs="Times New Roman"/>
          <w:sz w:val="24"/>
          <w:szCs w:val="24"/>
        </w:rPr>
        <w:t xml:space="preserve">ФГБУ </w:t>
      </w:r>
      <w:r w:rsidR="00450F89" w:rsidRPr="00472070">
        <w:rPr>
          <w:rFonts w:ascii="Times New Roman" w:hAnsi="Times New Roman" w:cs="Times New Roman"/>
          <w:sz w:val="24"/>
          <w:szCs w:val="24"/>
        </w:rPr>
        <w:t>«</w:t>
      </w:r>
      <w:r w:rsidRPr="00472070">
        <w:rPr>
          <w:rFonts w:ascii="Times New Roman" w:hAnsi="Times New Roman" w:cs="Times New Roman"/>
          <w:sz w:val="24"/>
          <w:szCs w:val="24"/>
        </w:rPr>
        <w:t xml:space="preserve">НМИЦК </w:t>
      </w:r>
      <w:r w:rsidR="00450F89" w:rsidRPr="00472070">
        <w:rPr>
          <w:rFonts w:ascii="Times New Roman" w:hAnsi="Times New Roman" w:cs="Times New Roman"/>
          <w:sz w:val="24"/>
          <w:szCs w:val="24"/>
        </w:rPr>
        <w:t xml:space="preserve">им. </w:t>
      </w:r>
      <w:proofErr w:type="spellStart"/>
      <w:r w:rsidRPr="00472070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="00450F89" w:rsidRPr="00472070">
        <w:rPr>
          <w:rFonts w:ascii="Times New Roman" w:hAnsi="Times New Roman" w:cs="Times New Roman"/>
          <w:sz w:val="24"/>
          <w:szCs w:val="24"/>
        </w:rPr>
        <w:t>.</w:t>
      </w:r>
      <w:r w:rsidRPr="00472070">
        <w:rPr>
          <w:rFonts w:ascii="Times New Roman" w:hAnsi="Times New Roman" w:cs="Times New Roman"/>
          <w:sz w:val="24"/>
          <w:szCs w:val="24"/>
        </w:rPr>
        <w:t xml:space="preserve"> Е.И. Чазова</w:t>
      </w:r>
      <w:r w:rsidR="00450F89" w:rsidRPr="00472070">
        <w:rPr>
          <w:rFonts w:ascii="Times New Roman" w:hAnsi="Times New Roman" w:cs="Times New Roman"/>
          <w:sz w:val="24"/>
          <w:szCs w:val="24"/>
        </w:rPr>
        <w:t>»</w:t>
      </w:r>
    </w:p>
    <w:p w14:paraId="2B91B162" w14:textId="77777777" w:rsidR="00E36185" w:rsidRPr="00472070" w:rsidRDefault="00E36185" w:rsidP="00E3618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72070">
        <w:rPr>
          <w:rFonts w:ascii="Times New Roman" w:hAnsi="Times New Roman" w:cs="Times New Roman"/>
          <w:sz w:val="24"/>
          <w:szCs w:val="24"/>
        </w:rPr>
        <w:t>Минздрава России</w:t>
      </w:r>
    </w:p>
    <w:p w14:paraId="0F4EC2E3" w14:textId="2228A645" w:rsidR="00E36185" w:rsidRPr="00472070" w:rsidRDefault="00E53A67" w:rsidP="00E3618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72070">
        <w:rPr>
          <w:rFonts w:ascii="Times New Roman" w:hAnsi="Times New Roman" w:cs="Times New Roman"/>
          <w:sz w:val="24"/>
          <w:szCs w:val="24"/>
        </w:rPr>
        <w:t>Ф.Н.</w:t>
      </w:r>
      <w:r w:rsidR="00450F89" w:rsidRPr="00472070">
        <w:rPr>
          <w:rFonts w:ascii="Times New Roman" w:hAnsi="Times New Roman" w:cs="Times New Roman"/>
          <w:sz w:val="24"/>
          <w:szCs w:val="24"/>
        </w:rPr>
        <w:t xml:space="preserve"> </w:t>
      </w:r>
      <w:r w:rsidRPr="00472070">
        <w:rPr>
          <w:rFonts w:ascii="Times New Roman" w:hAnsi="Times New Roman" w:cs="Times New Roman"/>
          <w:sz w:val="24"/>
          <w:szCs w:val="24"/>
        </w:rPr>
        <w:t>Палееву</w:t>
      </w:r>
    </w:p>
    <w:p w14:paraId="5B97407A" w14:textId="77777777" w:rsidR="00E36185" w:rsidRPr="00472070" w:rsidRDefault="00E36185" w:rsidP="00E3618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72070">
        <w:rPr>
          <w:rFonts w:ascii="Times New Roman" w:hAnsi="Times New Roman" w:cs="Times New Roman"/>
          <w:sz w:val="24"/>
          <w:szCs w:val="24"/>
        </w:rPr>
        <w:t>От</w:t>
      </w:r>
      <w:r w:rsidR="00C5052D" w:rsidRPr="00472070">
        <w:rPr>
          <w:rFonts w:ascii="Times New Roman" w:hAnsi="Times New Roman" w:cs="Times New Roman"/>
          <w:sz w:val="24"/>
          <w:szCs w:val="24"/>
        </w:rPr>
        <w:t xml:space="preserve"> </w:t>
      </w:r>
      <w:r w:rsidR="0022451D" w:rsidRPr="00472070">
        <w:rPr>
          <w:rFonts w:ascii="Times New Roman" w:hAnsi="Times New Roman" w:cs="Times New Roman"/>
          <w:sz w:val="24"/>
          <w:szCs w:val="24"/>
        </w:rPr>
        <w:t>____________</w:t>
      </w:r>
      <w:r w:rsidRPr="00472070">
        <w:rPr>
          <w:rFonts w:ascii="Times New Roman" w:hAnsi="Times New Roman" w:cs="Times New Roman"/>
          <w:sz w:val="24"/>
          <w:szCs w:val="24"/>
        </w:rPr>
        <w:t>__</w:t>
      </w:r>
      <w:r w:rsidR="0022451D" w:rsidRPr="00472070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472070">
        <w:rPr>
          <w:rFonts w:ascii="Times New Roman" w:hAnsi="Times New Roman" w:cs="Times New Roman"/>
          <w:sz w:val="24"/>
          <w:szCs w:val="24"/>
        </w:rPr>
        <w:t>__</w:t>
      </w:r>
    </w:p>
    <w:p w14:paraId="54916322" w14:textId="77777777" w:rsidR="00E36185" w:rsidRPr="00472070" w:rsidRDefault="00E36185" w:rsidP="00E3618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72070">
        <w:rPr>
          <w:rFonts w:ascii="Times New Roman" w:hAnsi="Times New Roman" w:cs="Times New Roman"/>
          <w:sz w:val="24"/>
          <w:szCs w:val="24"/>
        </w:rPr>
        <w:t>_________________________________ (ФИО полностью)</w:t>
      </w:r>
    </w:p>
    <w:p w14:paraId="6894EEE2" w14:textId="77777777" w:rsidR="00E36185" w:rsidRPr="00472070" w:rsidRDefault="00E36185" w:rsidP="00E3618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72070">
        <w:rPr>
          <w:rFonts w:ascii="Times New Roman" w:hAnsi="Times New Roman" w:cs="Times New Roman"/>
          <w:sz w:val="24"/>
          <w:szCs w:val="24"/>
        </w:rPr>
        <w:t>Проживающего(ей) по адресу_______________________</w:t>
      </w:r>
    </w:p>
    <w:p w14:paraId="349D44A5" w14:textId="77777777" w:rsidR="00E36185" w:rsidRPr="00472070" w:rsidRDefault="00E36185" w:rsidP="00E3618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7207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105F410A" w14:textId="77777777" w:rsidR="00E36185" w:rsidRPr="00472070" w:rsidRDefault="00E36185" w:rsidP="00E3618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72070">
        <w:rPr>
          <w:rFonts w:ascii="Times New Roman" w:hAnsi="Times New Roman" w:cs="Times New Roman"/>
          <w:sz w:val="24"/>
          <w:szCs w:val="24"/>
        </w:rPr>
        <w:t>Паспорт _________________________________________</w:t>
      </w:r>
    </w:p>
    <w:p w14:paraId="314EE0F8" w14:textId="77777777" w:rsidR="00E36185" w:rsidRDefault="00E36185" w:rsidP="00E36185">
      <w:pPr>
        <w:pStyle w:val="a3"/>
        <w:jc w:val="right"/>
        <w:rPr>
          <w:sz w:val="24"/>
          <w:szCs w:val="24"/>
        </w:rPr>
      </w:pPr>
      <w:r w:rsidRPr="00472070">
        <w:rPr>
          <w:rFonts w:ascii="Times New Roman" w:hAnsi="Times New Roman" w:cs="Times New Roman"/>
          <w:sz w:val="24"/>
          <w:szCs w:val="24"/>
        </w:rPr>
        <w:t>Выдан (кем/когда) ________________________________</w:t>
      </w:r>
    </w:p>
    <w:p w14:paraId="3A1956BF" w14:textId="77777777" w:rsidR="00E36185" w:rsidRDefault="00E36185" w:rsidP="00E36185">
      <w:pPr>
        <w:pStyle w:val="a3"/>
        <w:jc w:val="right"/>
        <w:rPr>
          <w:sz w:val="24"/>
          <w:szCs w:val="24"/>
        </w:rPr>
      </w:pPr>
    </w:p>
    <w:p w14:paraId="7921B041" w14:textId="77777777" w:rsidR="00E36185" w:rsidRDefault="00E36185" w:rsidP="00E361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C73A9C6" w14:textId="77777777" w:rsidR="00E36185" w:rsidRDefault="00E36185" w:rsidP="00E361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61F">
        <w:rPr>
          <w:rFonts w:ascii="Times New Roman" w:hAnsi="Times New Roman" w:cs="Times New Roman"/>
          <w:b/>
          <w:sz w:val="28"/>
          <w:szCs w:val="28"/>
        </w:rPr>
        <w:t>Заявление о возврате денежных средств</w:t>
      </w:r>
    </w:p>
    <w:p w14:paraId="1C44C3A9" w14:textId="77777777" w:rsidR="00E36185" w:rsidRDefault="00E36185" w:rsidP="00E361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(ФИО)____________________________________________________________________________</w:t>
      </w:r>
    </w:p>
    <w:p w14:paraId="1512DCC0" w14:textId="77777777" w:rsidR="00E36185" w:rsidRDefault="00E36185" w:rsidP="00E361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возвратить денежные средства в размере___________________________________________</w:t>
      </w:r>
    </w:p>
    <w:p w14:paraId="0FAB67A0" w14:textId="77777777" w:rsidR="00E36185" w:rsidRDefault="00E36185" w:rsidP="00E361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(прописью)___________________________________________________________________________</w:t>
      </w:r>
    </w:p>
    <w:p w14:paraId="3DB32F9B" w14:textId="77777777" w:rsidR="00E36185" w:rsidRDefault="00E36185" w:rsidP="00E361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Уплаченные за</w:t>
      </w:r>
      <w:r w:rsidRPr="0045561F">
        <w:rPr>
          <w:rFonts w:ascii="Times New Roman" w:hAnsi="Times New Roman" w:cs="Times New Roman"/>
          <w:b/>
          <w:sz w:val="24"/>
          <w:szCs w:val="24"/>
        </w:rPr>
        <w:t xml:space="preserve"> пациента</w:t>
      </w:r>
      <w:r>
        <w:rPr>
          <w:rFonts w:ascii="Times New Roman" w:hAnsi="Times New Roman" w:cs="Times New Roman"/>
          <w:sz w:val="24"/>
          <w:szCs w:val="24"/>
        </w:rPr>
        <w:t xml:space="preserve"> (ФИО) ________________________________________________________</w:t>
      </w:r>
    </w:p>
    <w:p w14:paraId="1E3615EB" w14:textId="77777777" w:rsidR="00E36185" w:rsidRDefault="00E36185" w:rsidP="00E361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Амбулаторной карты (номер указан на оплаченном счете) ________________________________</w:t>
      </w:r>
    </w:p>
    <w:p w14:paraId="1BF38C39" w14:textId="77777777" w:rsidR="00E36185" w:rsidRDefault="00E36185" w:rsidP="00E36185">
      <w:pPr>
        <w:jc w:val="center"/>
        <w:rPr>
          <w:rFonts w:ascii="Times New Roman" w:hAnsi="Times New Roman" w:cs="Times New Roman"/>
          <w:sz w:val="24"/>
          <w:szCs w:val="24"/>
        </w:rPr>
      </w:pPr>
      <w:r w:rsidRPr="0045561F">
        <w:rPr>
          <w:rFonts w:ascii="Times New Roman" w:hAnsi="Times New Roman" w:cs="Times New Roman"/>
          <w:b/>
          <w:sz w:val="24"/>
          <w:szCs w:val="24"/>
        </w:rPr>
        <w:t>Плательщик</w:t>
      </w:r>
      <w:r>
        <w:rPr>
          <w:rFonts w:ascii="Times New Roman" w:hAnsi="Times New Roman" w:cs="Times New Roman"/>
          <w:sz w:val="24"/>
          <w:szCs w:val="24"/>
        </w:rPr>
        <w:t xml:space="preserve"> (ФИО) __________________________________________________________________</w:t>
      </w:r>
    </w:p>
    <w:p w14:paraId="695734DB" w14:textId="77777777" w:rsidR="00E36185" w:rsidRDefault="00E36185" w:rsidP="00E361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услугу ____________________________________________________________________________</w:t>
      </w:r>
    </w:p>
    <w:p w14:paraId="5193A0B5" w14:textId="77777777" w:rsidR="00E36185" w:rsidRPr="00C5052D" w:rsidRDefault="00E36185" w:rsidP="00C5052D">
      <w:pPr>
        <w:pStyle w:val="a3"/>
        <w:rPr>
          <w:sz w:val="24"/>
          <w:szCs w:val="24"/>
        </w:rPr>
      </w:pPr>
      <w:r w:rsidRPr="00472070">
        <w:rPr>
          <w:rFonts w:ascii="Times New Roman" w:hAnsi="Times New Roman" w:cs="Times New Roman"/>
          <w:b/>
          <w:sz w:val="24"/>
          <w:szCs w:val="24"/>
        </w:rPr>
        <w:t>В связи</w:t>
      </w:r>
      <w:r w:rsidRPr="00C5052D">
        <w:rPr>
          <w:b/>
          <w:sz w:val="24"/>
          <w:szCs w:val="24"/>
        </w:rPr>
        <w:t xml:space="preserve"> с</w:t>
      </w:r>
      <w:r w:rsidRPr="00C5052D">
        <w:rPr>
          <w:sz w:val="24"/>
          <w:szCs w:val="24"/>
        </w:rPr>
        <w:t xml:space="preserve"> </w:t>
      </w:r>
      <w:r w:rsidRPr="00472070">
        <w:rPr>
          <w:rFonts w:ascii="Times New Roman" w:hAnsi="Times New Roman" w:cs="Times New Roman"/>
          <w:sz w:val="24"/>
          <w:szCs w:val="24"/>
        </w:rPr>
        <w:t>(указать причину возврата)</w:t>
      </w:r>
      <w:r w:rsidR="00C5052D" w:rsidRPr="00472070">
        <w:rPr>
          <w:rFonts w:ascii="Times New Roman" w:hAnsi="Times New Roman" w:cs="Times New Roman"/>
          <w:sz w:val="24"/>
          <w:szCs w:val="24"/>
        </w:rPr>
        <w:t>: отсутствием необходимости услуги в связи с изменением плана лечения/</w:t>
      </w:r>
      <w:r w:rsidR="00C5052D" w:rsidRPr="00472070">
        <w:rPr>
          <w:rFonts w:ascii="Times New Roman" w:hAnsi="Times New Roman" w:cs="Times New Roman"/>
        </w:rPr>
        <w:t xml:space="preserve"> </w:t>
      </w:r>
      <w:r w:rsidR="00C5052D" w:rsidRPr="00472070">
        <w:rPr>
          <w:rFonts w:ascii="Times New Roman" w:hAnsi="Times New Roman" w:cs="Times New Roman"/>
          <w:sz w:val="24"/>
          <w:szCs w:val="24"/>
        </w:rPr>
        <w:t>невозможностью проведения услуги по состоянию здоровья/ необходимостью другой услуги/ неправильным оформлением услуги /госпитализаци</w:t>
      </w:r>
      <w:r w:rsidR="004A3E9A" w:rsidRPr="00472070">
        <w:rPr>
          <w:rFonts w:ascii="Times New Roman" w:hAnsi="Times New Roman" w:cs="Times New Roman"/>
          <w:sz w:val="24"/>
          <w:szCs w:val="24"/>
        </w:rPr>
        <w:t>ей</w:t>
      </w:r>
      <w:r w:rsidR="00C5052D" w:rsidRPr="00472070">
        <w:rPr>
          <w:rFonts w:ascii="Times New Roman" w:hAnsi="Times New Roman" w:cs="Times New Roman"/>
          <w:sz w:val="24"/>
          <w:szCs w:val="24"/>
        </w:rPr>
        <w:t>/ длительностью ожидания/</w:t>
      </w:r>
      <w:r w:rsidR="0022451D" w:rsidRPr="00472070">
        <w:rPr>
          <w:rFonts w:ascii="Times New Roman" w:hAnsi="Times New Roman" w:cs="Times New Roman"/>
          <w:sz w:val="24"/>
          <w:szCs w:val="24"/>
        </w:rPr>
        <w:t xml:space="preserve"> д</w:t>
      </w:r>
      <w:r w:rsidR="00C5052D" w:rsidRPr="00472070">
        <w:rPr>
          <w:rFonts w:ascii="Times New Roman" w:hAnsi="Times New Roman" w:cs="Times New Roman"/>
          <w:sz w:val="24"/>
          <w:szCs w:val="24"/>
        </w:rPr>
        <w:t xml:space="preserve">ругое: </w:t>
      </w:r>
      <w:r w:rsidRPr="004720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3B3485" w:rsidRPr="00472070">
        <w:rPr>
          <w:rFonts w:ascii="Times New Roman" w:hAnsi="Times New Roman" w:cs="Times New Roman"/>
          <w:sz w:val="24"/>
          <w:szCs w:val="24"/>
        </w:rPr>
        <w:t>__</w:t>
      </w:r>
    </w:p>
    <w:p w14:paraId="27890FDB" w14:textId="77777777" w:rsidR="003B3485" w:rsidRDefault="003B3485" w:rsidP="003B3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5031FEB4" w14:textId="77777777" w:rsidR="003B3485" w:rsidRDefault="00E36185" w:rsidP="003B3485">
      <w:pPr>
        <w:rPr>
          <w:rFonts w:ascii="Times New Roman" w:hAnsi="Times New Roman" w:cs="Times New Roman"/>
          <w:sz w:val="24"/>
          <w:szCs w:val="24"/>
        </w:rPr>
      </w:pPr>
      <w:r w:rsidRPr="003B3485">
        <w:rPr>
          <w:rFonts w:ascii="Times New Roman" w:hAnsi="Times New Roman" w:cs="Times New Roman"/>
          <w:b/>
          <w:sz w:val="24"/>
          <w:szCs w:val="24"/>
        </w:rPr>
        <w:t>Реквизиты плател</w:t>
      </w:r>
      <w:r w:rsidR="003B3485" w:rsidRPr="003B3485">
        <w:rPr>
          <w:rFonts w:ascii="Times New Roman" w:hAnsi="Times New Roman" w:cs="Times New Roman"/>
          <w:b/>
          <w:sz w:val="24"/>
          <w:szCs w:val="24"/>
        </w:rPr>
        <w:t xml:space="preserve">ьщика </w:t>
      </w:r>
      <w:r w:rsidR="003B3485">
        <w:rPr>
          <w:rFonts w:ascii="Times New Roman" w:hAnsi="Times New Roman" w:cs="Times New Roman"/>
          <w:sz w:val="24"/>
          <w:szCs w:val="24"/>
        </w:rPr>
        <w:t>(безналичная оплата) – (от руки либо приложить распечатку из банка)</w:t>
      </w:r>
    </w:p>
    <w:p w14:paraId="2905176F" w14:textId="77777777" w:rsidR="00E53A67" w:rsidRDefault="00E53A67" w:rsidP="003B3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владельца карты_________________________________________________________________</w:t>
      </w:r>
    </w:p>
    <w:p w14:paraId="4360C136" w14:textId="77777777" w:rsidR="003B3485" w:rsidRPr="003B3485" w:rsidRDefault="003B3485" w:rsidP="003B3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банка___________________________________________________________________</w:t>
      </w:r>
    </w:p>
    <w:p w14:paraId="71E0FDD2" w14:textId="77777777" w:rsidR="003B3485" w:rsidRPr="003B3485" w:rsidRDefault="003B3485" w:rsidP="003B3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банка___________________________________________________________________________</w:t>
      </w:r>
    </w:p>
    <w:p w14:paraId="5F764CE2" w14:textId="77777777" w:rsidR="00E36185" w:rsidRDefault="003B3485" w:rsidP="003B3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счета (лицевой/расчетный) _____________________</w:t>
      </w:r>
      <w:r w:rsidR="00E36185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58707402" w14:textId="1C7C5776" w:rsidR="003B3485" w:rsidRPr="009070A8" w:rsidRDefault="00450F89" w:rsidP="00B15D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подтверждаю, что ознакомлен </w:t>
      </w:r>
      <w:r w:rsidR="009070A8">
        <w:rPr>
          <w:rFonts w:ascii="Times New Roman" w:hAnsi="Times New Roman" w:cs="Times New Roman"/>
          <w:sz w:val="24"/>
          <w:szCs w:val="24"/>
        </w:rPr>
        <w:t xml:space="preserve">с условиями договора </w:t>
      </w:r>
      <w:r w:rsidR="009070A8" w:rsidRPr="009070A8">
        <w:rPr>
          <w:rFonts w:ascii="Times New Roman" w:hAnsi="Times New Roman" w:cs="Times New Roman"/>
          <w:sz w:val="24"/>
          <w:szCs w:val="24"/>
        </w:rPr>
        <w:t xml:space="preserve">на оказание платных </w:t>
      </w:r>
      <w:r w:rsidR="009070A8">
        <w:rPr>
          <w:rFonts w:ascii="Times New Roman" w:hAnsi="Times New Roman" w:cs="Times New Roman"/>
          <w:sz w:val="24"/>
          <w:szCs w:val="24"/>
        </w:rPr>
        <w:t>м</w:t>
      </w:r>
      <w:r w:rsidR="009070A8" w:rsidRPr="009070A8">
        <w:rPr>
          <w:rFonts w:ascii="Times New Roman" w:hAnsi="Times New Roman" w:cs="Times New Roman"/>
          <w:sz w:val="24"/>
          <w:szCs w:val="24"/>
        </w:rPr>
        <w:t>едицинских услуг с применением телемедицинских технологий</w:t>
      </w:r>
      <w:r w:rsidR="00907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согласен</w:t>
      </w:r>
      <w:r w:rsidR="009070A8">
        <w:rPr>
          <w:rFonts w:ascii="Times New Roman" w:hAnsi="Times New Roman" w:cs="Times New Roman"/>
          <w:sz w:val="24"/>
          <w:szCs w:val="24"/>
        </w:rPr>
        <w:t xml:space="preserve"> с тем, что возврат денежных средств по моему заявлению будет произведен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70A8" w:rsidRPr="009070A8">
        <w:rPr>
          <w:rFonts w:ascii="Times New Roman" w:hAnsi="Times New Roman" w:cs="Times New Roman"/>
          <w:sz w:val="24"/>
          <w:szCs w:val="24"/>
        </w:rPr>
        <w:t>в срок не позднее 3 (трех) рабочих дней с момента получения Исполнителем</w:t>
      </w:r>
      <w:r w:rsidR="00131FE3">
        <w:rPr>
          <w:rFonts w:ascii="Times New Roman" w:hAnsi="Times New Roman" w:cs="Times New Roman"/>
          <w:sz w:val="24"/>
          <w:szCs w:val="24"/>
        </w:rPr>
        <w:t xml:space="preserve"> подписанного</w:t>
      </w:r>
      <w:r w:rsidR="00E941FF">
        <w:rPr>
          <w:rFonts w:ascii="Times New Roman" w:hAnsi="Times New Roman" w:cs="Times New Roman"/>
          <w:sz w:val="24"/>
          <w:szCs w:val="24"/>
        </w:rPr>
        <w:t xml:space="preserve"> </w:t>
      </w:r>
      <w:r w:rsidR="009070A8" w:rsidRPr="009070A8">
        <w:rPr>
          <w:rFonts w:ascii="Times New Roman" w:hAnsi="Times New Roman" w:cs="Times New Roman"/>
          <w:sz w:val="24"/>
          <w:szCs w:val="24"/>
        </w:rPr>
        <w:t>заявления</w:t>
      </w:r>
      <w:r w:rsidR="00E941FF">
        <w:rPr>
          <w:rFonts w:ascii="Times New Roman" w:hAnsi="Times New Roman" w:cs="Times New Roman"/>
          <w:sz w:val="24"/>
          <w:szCs w:val="24"/>
        </w:rPr>
        <w:t xml:space="preserve"> о возврате</w:t>
      </w:r>
      <w:r w:rsidR="009070A8" w:rsidRPr="009070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2C3E2A" w14:textId="77777777" w:rsidR="004A3E9A" w:rsidRDefault="004A3E9A" w:rsidP="00E36185">
      <w:pPr>
        <w:rPr>
          <w:rFonts w:ascii="Times New Roman" w:hAnsi="Times New Roman" w:cs="Times New Roman"/>
          <w:b/>
          <w:sz w:val="24"/>
          <w:szCs w:val="24"/>
        </w:rPr>
      </w:pPr>
    </w:p>
    <w:p w14:paraId="2959BF41" w14:textId="77777777" w:rsidR="00E36185" w:rsidRDefault="00E36185" w:rsidP="00E361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______________________</w:t>
      </w:r>
      <w:r w:rsidR="003B3485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/ Подпись</w:t>
      </w:r>
      <w:r w:rsidR="00C3086A">
        <w:rPr>
          <w:rFonts w:ascii="Times New Roman" w:hAnsi="Times New Roman" w:cs="Times New Roman"/>
          <w:b/>
          <w:sz w:val="24"/>
          <w:szCs w:val="24"/>
        </w:rPr>
        <w:t>/расшифровка</w:t>
      </w:r>
      <w:r>
        <w:rPr>
          <w:rFonts w:ascii="Times New Roman" w:hAnsi="Times New Roman" w:cs="Times New Roman"/>
          <w:b/>
          <w:sz w:val="24"/>
          <w:szCs w:val="24"/>
        </w:rPr>
        <w:t>___________</w:t>
      </w:r>
      <w:r w:rsidR="00C3086A"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14:paraId="05319D18" w14:textId="5E2B657A" w:rsidR="00E71B0A" w:rsidRDefault="00E71B0A"/>
    <w:sectPr w:rsidR="00E71B0A" w:rsidSect="00294491">
      <w:pgSz w:w="11906" w:h="16838"/>
      <w:pgMar w:top="709" w:right="850" w:bottom="709" w:left="85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Долгушева Юлия Александровна">
    <w15:presenceInfo w15:providerId="AD" w15:userId="S-1-5-21-1626914614-2475263067-2254434769-13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036"/>
    <w:rsid w:val="00056644"/>
    <w:rsid w:val="00090FF9"/>
    <w:rsid w:val="00131FE3"/>
    <w:rsid w:val="0022451D"/>
    <w:rsid w:val="00235F6F"/>
    <w:rsid w:val="00287580"/>
    <w:rsid w:val="002F5359"/>
    <w:rsid w:val="00380474"/>
    <w:rsid w:val="003B18EB"/>
    <w:rsid w:val="003B3485"/>
    <w:rsid w:val="003F395B"/>
    <w:rsid w:val="00450F89"/>
    <w:rsid w:val="00472070"/>
    <w:rsid w:val="004A3E9A"/>
    <w:rsid w:val="004F4851"/>
    <w:rsid w:val="0076036C"/>
    <w:rsid w:val="009070A8"/>
    <w:rsid w:val="00936036"/>
    <w:rsid w:val="00B15DDB"/>
    <w:rsid w:val="00BB289F"/>
    <w:rsid w:val="00C3086A"/>
    <w:rsid w:val="00C5052D"/>
    <w:rsid w:val="00D26A67"/>
    <w:rsid w:val="00D26F0A"/>
    <w:rsid w:val="00E059B7"/>
    <w:rsid w:val="00E36185"/>
    <w:rsid w:val="00E379B4"/>
    <w:rsid w:val="00E53A67"/>
    <w:rsid w:val="00E71B0A"/>
    <w:rsid w:val="00E9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81B1C"/>
  <w15:chartTrackingRefBased/>
  <w15:docId w15:val="{3113CF95-F919-45C7-8180-91532216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3618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36185"/>
  </w:style>
  <w:style w:type="paragraph" w:styleId="a5">
    <w:name w:val="Balloon Text"/>
    <w:basedOn w:val="a"/>
    <w:link w:val="a6"/>
    <w:uiPriority w:val="99"/>
    <w:semiHidden/>
    <w:unhideWhenUsed/>
    <w:rsid w:val="00E36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6185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235F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35F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35F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35F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35F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Пестрицкая Елена Александровна</dc:creator>
  <cp:keywords/>
  <dc:description/>
  <cp:lastModifiedBy>Долгушева Юлия Александровна</cp:lastModifiedBy>
  <cp:revision>17</cp:revision>
  <cp:lastPrinted>2023-07-12T05:28:00Z</cp:lastPrinted>
  <dcterms:created xsi:type="dcterms:W3CDTF">2022-10-07T09:30:00Z</dcterms:created>
  <dcterms:modified xsi:type="dcterms:W3CDTF">2025-09-08T12:46:00Z</dcterms:modified>
</cp:coreProperties>
</file>